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9E1B" w14:textId="0EA6195E" w:rsidR="00960FDF" w:rsidRPr="00EC51D5" w:rsidRDefault="00C70D7B" w:rsidP="00D044E2">
      <w:pPr>
        <w:spacing w:after="0" w:line="240" w:lineRule="auto"/>
        <w:jc w:val="center"/>
        <w:rPr>
          <w:rFonts w:ascii="Berlin Sans FB Demi" w:hAnsi="Berlin Sans FB Demi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B8199B" wp14:editId="15BB22DB">
            <wp:simplePos x="0" y="0"/>
            <wp:positionH relativeFrom="column">
              <wp:posOffset>5419725</wp:posOffset>
            </wp:positionH>
            <wp:positionV relativeFrom="paragraph">
              <wp:posOffset>-276225</wp:posOffset>
            </wp:positionV>
            <wp:extent cx="137223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90" y="21409"/>
                <wp:lineTo x="21290" y="0"/>
                <wp:lineTo x="0" y="0"/>
              </wp:wrapPolygon>
            </wp:wrapTight>
            <wp:docPr id="1" name="Picture 1" descr="http://www.henrycountyremc.com/sites/henrycountyremc.coopwebbuilder.com/files/resize/page-images/operationrounduplogocolor-241x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nrycountyremc.com/sites/henrycountyremc.coopwebbuilder.com/files/resize/page-images/operationrounduplogocolor-241x1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FDF" w:rsidRPr="00EC51D5">
        <w:rPr>
          <w:rFonts w:ascii="Berlin Sans FB Demi" w:hAnsi="Berlin Sans FB Demi"/>
          <w:b/>
          <w:sz w:val="28"/>
          <w:szCs w:val="28"/>
          <w:u w:val="single"/>
        </w:rPr>
        <w:t xml:space="preserve"> </w:t>
      </w:r>
      <w:r w:rsidR="0016219D">
        <w:rPr>
          <w:rFonts w:ascii="Berlin Sans FB Demi" w:hAnsi="Berlin Sans FB Demi"/>
          <w:b/>
          <w:sz w:val="28"/>
          <w:szCs w:val="28"/>
          <w:u w:val="single"/>
        </w:rPr>
        <w:t xml:space="preserve">PenTex Energy Charitable </w:t>
      </w:r>
      <w:r w:rsidR="00960FDF" w:rsidRPr="00EC51D5">
        <w:rPr>
          <w:rFonts w:ascii="Berlin Sans FB Demi" w:hAnsi="Berlin Sans FB Demi"/>
          <w:b/>
          <w:sz w:val="28"/>
          <w:szCs w:val="28"/>
          <w:u w:val="single"/>
        </w:rPr>
        <w:t>Foundation</w:t>
      </w:r>
    </w:p>
    <w:p w14:paraId="79044B45" w14:textId="77777777" w:rsidR="002F2C2D" w:rsidRDefault="00960FDF" w:rsidP="00D044E2">
      <w:pPr>
        <w:spacing w:after="0" w:line="240" w:lineRule="auto"/>
        <w:jc w:val="center"/>
        <w:rPr>
          <w:b/>
          <w:u w:val="single"/>
        </w:rPr>
      </w:pPr>
      <w:r w:rsidRPr="00960FDF">
        <w:rPr>
          <w:b/>
          <w:u w:val="single"/>
        </w:rPr>
        <w:t>GRANT APPLICATION FOR INDIVIDUAL</w:t>
      </w:r>
    </w:p>
    <w:p w14:paraId="34C891A0" w14:textId="77777777" w:rsidR="00EC51D5" w:rsidRDefault="00EC51D5" w:rsidP="00D044E2">
      <w:pPr>
        <w:spacing w:after="0"/>
        <w:jc w:val="center"/>
        <w:rPr>
          <w:b/>
          <w:u w:val="single"/>
        </w:rPr>
      </w:pPr>
    </w:p>
    <w:p w14:paraId="03C4A3EE" w14:textId="77777777" w:rsidR="00D044E2" w:rsidRPr="00960FDF" w:rsidRDefault="00D044E2" w:rsidP="00D044E2">
      <w:pPr>
        <w:spacing w:after="0"/>
        <w:jc w:val="center"/>
        <w:rPr>
          <w:b/>
          <w:u w:val="single"/>
        </w:rPr>
      </w:pPr>
    </w:p>
    <w:p w14:paraId="48AAD02A" w14:textId="6796E1D5" w:rsidR="00D044E2" w:rsidRDefault="005E7707" w:rsidP="005E7707">
      <w:r w:rsidRPr="006E6319">
        <w:t>Date</w:t>
      </w:r>
      <w:r w:rsidR="006E6319">
        <w:t xml:space="preserve"> of </w:t>
      </w:r>
      <w:r w:rsidR="00CC5FB1">
        <w:t>Application</w:t>
      </w:r>
      <w:r w:rsidR="00CC5FB1" w:rsidRPr="006E6319">
        <w:t>:</w:t>
      </w:r>
      <w:r w:rsidR="00CC5FB1">
        <w:t xml:space="preserve"> </w:t>
      </w:r>
      <w:r w:rsidR="00EC51D5">
        <w:t>_________________</w:t>
      </w:r>
      <w:r w:rsidR="00D044E2">
        <w:t>Name: _</w:t>
      </w:r>
      <w:r w:rsidR="00EC51D5">
        <w:t>__________________________________</w:t>
      </w:r>
    </w:p>
    <w:p w14:paraId="1FB3B4B4" w14:textId="6AE0AF1D" w:rsidR="005E7707" w:rsidRPr="006E6319" w:rsidRDefault="005E7707" w:rsidP="005E7707">
      <w:r w:rsidRPr="006E6319">
        <w:t>S</w:t>
      </w:r>
      <w:r w:rsidR="00EC51D5">
        <w:t>ocial Security Number: ______________________ Phone Number: __________________________</w:t>
      </w:r>
    </w:p>
    <w:p w14:paraId="4C281044" w14:textId="77777777" w:rsidR="005E7707" w:rsidRPr="006E6319" w:rsidRDefault="005E7707" w:rsidP="005E7707">
      <w:r w:rsidRPr="006E6319">
        <w:t>Mailing Address</w:t>
      </w:r>
      <w:r w:rsidR="00EC51D5">
        <w:t>: ____________________________________________________________________</w:t>
      </w:r>
    </w:p>
    <w:p w14:paraId="3804E75B" w14:textId="77777777" w:rsidR="005E7707" w:rsidRPr="006E6319" w:rsidRDefault="005E7707" w:rsidP="005E7707">
      <w:r w:rsidRPr="006E6319">
        <w:t>Physical Address</w:t>
      </w:r>
      <w:r w:rsidR="00EC51D5">
        <w:t>: ____________________________________________________________________</w:t>
      </w:r>
    </w:p>
    <w:p w14:paraId="2F2C620E" w14:textId="77777777" w:rsidR="005E7707" w:rsidRPr="006E6319" w:rsidRDefault="005E7707" w:rsidP="005E7707">
      <w:r w:rsidRPr="006E6319">
        <w:t>E-Mail</w:t>
      </w:r>
      <w:r w:rsidR="00EC51D5">
        <w:t xml:space="preserve"> Address: _____________________________________________________________________</w:t>
      </w:r>
    </w:p>
    <w:p w14:paraId="54BA7E50" w14:textId="77777777" w:rsidR="005E7707" w:rsidRPr="006E6319" w:rsidRDefault="005E7707" w:rsidP="005E7707">
      <w:r w:rsidRPr="006E6319">
        <w:t>Amount of Request</w:t>
      </w:r>
      <w:r w:rsidR="00EC51D5">
        <w:t>: __________________________________________________________________</w:t>
      </w:r>
    </w:p>
    <w:p w14:paraId="118CAAFE" w14:textId="3198CF27" w:rsidR="005E7707" w:rsidRPr="006E6319" w:rsidRDefault="005E7707" w:rsidP="00D044E2">
      <w:pPr>
        <w:spacing w:after="0"/>
      </w:pPr>
      <w:r w:rsidRPr="006E6319">
        <w:t>The following typed narrative MUST accompany this application:</w:t>
      </w:r>
    </w:p>
    <w:p w14:paraId="5C888346" w14:textId="2499386C" w:rsidR="005E7707" w:rsidRPr="006E6319" w:rsidRDefault="005E7707" w:rsidP="00D044E2">
      <w:pPr>
        <w:pStyle w:val="ListParagraph"/>
        <w:numPr>
          <w:ilvl w:val="0"/>
          <w:numId w:val="1"/>
        </w:numPr>
        <w:spacing w:after="0"/>
      </w:pPr>
      <w:r w:rsidRPr="006E6319">
        <w:t>Explanation of unforeseen event/condition</w:t>
      </w:r>
    </w:p>
    <w:p w14:paraId="7C210CB0" w14:textId="77777777" w:rsidR="005E7707" w:rsidRPr="006E6319" w:rsidRDefault="005E7707" w:rsidP="00D044E2">
      <w:pPr>
        <w:pStyle w:val="ListParagraph"/>
        <w:numPr>
          <w:ilvl w:val="0"/>
          <w:numId w:val="1"/>
        </w:numPr>
        <w:spacing w:after="0"/>
      </w:pPr>
      <w:r w:rsidRPr="006E6319">
        <w:t>Explanation of how funds will be used</w:t>
      </w:r>
    </w:p>
    <w:p w14:paraId="1AF0AA3C" w14:textId="77777777" w:rsidR="005E7707" w:rsidRDefault="005E7707" w:rsidP="00D044E2">
      <w:pPr>
        <w:pStyle w:val="ListParagraph"/>
        <w:numPr>
          <w:ilvl w:val="0"/>
          <w:numId w:val="1"/>
        </w:numPr>
        <w:spacing w:after="0"/>
      </w:pPr>
      <w:r w:rsidRPr="006E6319">
        <w:t>Identification and status of other funding requests for this situation</w:t>
      </w:r>
    </w:p>
    <w:p w14:paraId="0EFD5EA9" w14:textId="77777777" w:rsidR="00D044E2" w:rsidRPr="006E6319" w:rsidRDefault="00D044E2" w:rsidP="00D044E2">
      <w:pPr>
        <w:pStyle w:val="ListParagraph"/>
        <w:spacing w:after="0"/>
      </w:pPr>
    </w:p>
    <w:p w14:paraId="1DBF81A9" w14:textId="77777777" w:rsidR="005E7707" w:rsidRPr="006E6319" w:rsidRDefault="005E7707" w:rsidP="00D044E2">
      <w:pPr>
        <w:spacing w:after="0"/>
      </w:pPr>
      <w:r w:rsidRPr="006E6319">
        <w:t xml:space="preserve">The following </w:t>
      </w:r>
      <w:r w:rsidR="00960FDF" w:rsidRPr="006E6319">
        <w:t>information</w:t>
      </w:r>
      <w:r w:rsidRPr="006E6319">
        <w:t xml:space="preserve"> MUST be </w:t>
      </w:r>
      <w:r w:rsidR="00960FDF" w:rsidRPr="006E6319">
        <w:t>provided</w:t>
      </w:r>
      <w:r w:rsidRPr="006E6319">
        <w:t>:</w:t>
      </w:r>
    </w:p>
    <w:p w14:paraId="56DDFD45" w14:textId="77777777" w:rsidR="00960FDF" w:rsidRPr="006E6319" w:rsidRDefault="00960FDF" w:rsidP="00D044E2">
      <w:pPr>
        <w:pStyle w:val="ListParagraph"/>
        <w:numPr>
          <w:ilvl w:val="0"/>
          <w:numId w:val="3"/>
        </w:numPr>
        <w:spacing w:after="0"/>
      </w:pPr>
      <w:r w:rsidRPr="006E6319">
        <w:t>List of Members of Household (Including Age &amp; Relationship)</w:t>
      </w:r>
    </w:p>
    <w:p w14:paraId="1D4A27D8" w14:textId="77777777" w:rsidR="00960FDF" w:rsidRPr="006E6319" w:rsidRDefault="00960FDF" w:rsidP="00D044E2">
      <w:pPr>
        <w:pStyle w:val="ListParagraph"/>
        <w:numPr>
          <w:ilvl w:val="0"/>
          <w:numId w:val="3"/>
        </w:numPr>
        <w:spacing w:after="0"/>
      </w:pPr>
      <w:r w:rsidRPr="006E6319">
        <w:t>Employer Name &amp; Contact Information</w:t>
      </w:r>
    </w:p>
    <w:p w14:paraId="05641BB3" w14:textId="5892DA7D" w:rsidR="005E7707" w:rsidRPr="006E6319" w:rsidRDefault="005E7707" w:rsidP="00D044E2">
      <w:pPr>
        <w:pStyle w:val="ListParagraph"/>
        <w:numPr>
          <w:ilvl w:val="0"/>
          <w:numId w:val="2"/>
        </w:numPr>
        <w:spacing w:after="0"/>
      </w:pPr>
      <w:r w:rsidRPr="006E6319">
        <w:t>Tax Return (</w:t>
      </w:r>
      <w:proofErr w:type="gramStart"/>
      <w:r w:rsidRPr="006E6319">
        <w:t>most</w:t>
      </w:r>
      <w:proofErr w:type="gramEnd"/>
      <w:r w:rsidRPr="006E6319">
        <w:t xml:space="preserve"> current year filed)</w:t>
      </w:r>
      <w:r w:rsidR="0016219D">
        <w:t xml:space="preserve"> or </w:t>
      </w:r>
      <w:r w:rsidR="0016219D" w:rsidRPr="006E6319">
        <w:t>Proof of ALL income (wages, pensions, Social Security, Supplemental Security Income, veterans’ benefit, and food stamps)</w:t>
      </w:r>
    </w:p>
    <w:p w14:paraId="7FBA8C7F" w14:textId="77777777" w:rsidR="00960FDF" w:rsidRPr="006E6319" w:rsidRDefault="00960FDF" w:rsidP="00D044E2">
      <w:pPr>
        <w:pStyle w:val="ListParagraph"/>
        <w:numPr>
          <w:ilvl w:val="0"/>
          <w:numId w:val="2"/>
        </w:numPr>
        <w:spacing w:after="0"/>
      </w:pPr>
      <w:r w:rsidRPr="006E6319">
        <w:t>Monthly Expenses-Itemized</w:t>
      </w:r>
    </w:p>
    <w:p w14:paraId="32ACF307" w14:textId="77777777" w:rsidR="00960FDF" w:rsidRPr="006E6319" w:rsidRDefault="00960FDF" w:rsidP="00D044E2">
      <w:pPr>
        <w:pStyle w:val="ListParagraph"/>
        <w:numPr>
          <w:ilvl w:val="0"/>
          <w:numId w:val="2"/>
        </w:numPr>
        <w:spacing w:after="0"/>
      </w:pPr>
      <w:r w:rsidRPr="006E6319">
        <w:t>List of All Assets (Property and cash)</w:t>
      </w:r>
    </w:p>
    <w:p w14:paraId="2FF41601" w14:textId="6DAFD521" w:rsidR="00960FDF" w:rsidRDefault="00960FDF" w:rsidP="00D044E2">
      <w:pPr>
        <w:pStyle w:val="ListParagraph"/>
        <w:numPr>
          <w:ilvl w:val="0"/>
          <w:numId w:val="2"/>
        </w:numPr>
        <w:spacing w:after="0"/>
      </w:pPr>
      <w:r w:rsidRPr="006E6319">
        <w:t>List of all Debts</w:t>
      </w:r>
    </w:p>
    <w:p w14:paraId="52653AA5" w14:textId="77777777" w:rsidR="00D044E2" w:rsidRDefault="00D044E2" w:rsidP="00D044E2">
      <w:pPr>
        <w:pStyle w:val="ListParagraph"/>
        <w:spacing w:after="0"/>
      </w:pPr>
    </w:p>
    <w:p w14:paraId="0D903705" w14:textId="1679C031" w:rsidR="0016219D" w:rsidRDefault="0016219D" w:rsidP="00D044E2">
      <w:pPr>
        <w:spacing w:after="0"/>
      </w:pPr>
      <w:r>
        <w:t xml:space="preserve">The following information should be provided if applicable: </w:t>
      </w:r>
    </w:p>
    <w:p w14:paraId="12CE9651" w14:textId="77777777" w:rsidR="0016219D" w:rsidRPr="006E6319" w:rsidRDefault="0016219D" w:rsidP="00D044E2">
      <w:pPr>
        <w:pStyle w:val="ListParagraph"/>
        <w:numPr>
          <w:ilvl w:val="0"/>
          <w:numId w:val="2"/>
        </w:numPr>
        <w:spacing w:after="0"/>
      </w:pPr>
      <w:r w:rsidRPr="006E6319">
        <w:t>Signed Doctor Statement (if currently unable to work or totally disabled)</w:t>
      </w:r>
    </w:p>
    <w:p w14:paraId="1A69544E" w14:textId="77777777" w:rsidR="0016219D" w:rsidRDefault="0016219D" w:rsidP="00D044E2">
      <w:pPr>
        <w:pStyle w:val="ListParagraph"/>
        <w:numPr>
          <w:ilvl w:val="0"/>
          <w:numId w:val="2"/>
        </w:numPr>
        <w:spacing w:after="0"/>
      </w:pPr>
      <w:r w:rsidRPr="006E6319">
        <w:t>Signed Landlord Statement (if renting)</w:t>
      </w:r>
    </w:p>
    <w:p w14:paraId="4321C75D" w14:textId="77777777" w:rsidR="00CC5FB1" w:rsidRDefault="00CC5FB1" w:rsidP="00CC5FB1">
      <w:pPr>
        <w:pStyle w:val="ListParagraph"/>
        <w:spacing w:after="0"/>
      </w:pPr>
    </w:p>
    <w:p w14:paraId="5D3E1824" w14:textId="2AB268B0" w:rsidR="00C95AA2" w:rsidRPr="00862384" w:rsidRDefault="00C95AA2" w:rsidP="00C95AA2">
      <w:pPr>
        <w:shd w:val="clear" w:color="auto" w:fill="FFFFFF"/>
        <w:spacing w:before="100" w:after="100" w:line="300" w:lineRule="atLeast"/>
        <w:ind w:right="720"/>
        <w:textAlignment w:val="baseline"/>
        <w:rPr>
          <w:rFonts w:ascii="Aptos" w:eastAsia="Times New Roman" w:hAnsi="Aptos" w:cs="Segoe UI"/>
        </w:rPr>
      </w:pPr>
      <w:r w:rsidRPr="00862384">
        <w:rPr>
          <w:rFonts w:ascii="Aptos" w:eastAsia="Times New Roman" w:hAnsi="Aptos" w:cs="Segoe UI"/>
        </w:rPr>
        <w:t xml:space="preserve">To encourage broader community impact and responsible stewardship of funds, the Board will consider </w:t>
      </w:r>
      <w:r w:rsidR="00CC5FB1" w:rsidRPr="00862384">
        <w:rPr>
          <w:rFonts w:ascii="Aptos" w:eastAsia="Times New Roman" w:hAnsi="Aptos" w:cs="Segoe UI"/>
        </w:rPr>
        <w:t xml:space="preserve">   </w:t>
      </w:r>
      <w:r w:rsidRPr="00862384">
        <w:rPr>
          <w:rFonts w:ascii="Aptos" w:eastAsia="Times New Roman" w:hAnsi="Aptos" w:cs="Segoe UI"/>
        </w:rPr>
        <w:t>prior grant awards when evaluating applications.</w:t>
      </w:r>
    </w:p>
    <w:p w14:paraId="561676B5" w14:textId="77777777" w:rsidR="00D044E2" w:rsidRPr="00EC2960" w:rsidRDefault="00D044E2" w:rsidP="00D044E2">
      <w:pPr>
        <w:pStyle w:val="ListParagraph"/>
        <w:spacing w:after="0"/>
        <w:rPr>
          <w:color w:val="FF0000"/>
        </w:rPr>
      </w:pPr>
    </w:p>
    <w:p w14:paraId="41FD02A0" w14:textId="0757A108" w:rsidR="00960FDF" w:rsidRPr="006E6319" w:rsidRDefault="00960FDF" w:rsidP="00960FDF">
      <w:pPr>
        <w:rPr>
          <w:i/>
          <w:sz w:val="18"/>
          <w:szCs w:val="18"/>
        </w:rPr>
      </w:pPr>
      <w:r w:rsidRPr="006E6319">
        <w:rPr>
          <w:i/>
          <w:sz w:val="18"/>
          <w:szCs w:val="18"/>
        </w:rPr>
        <w:t xml:space="preserve">The information contained in this application is for the purpose of obtaining funding from the </w:t>
      </w:r>
      <w:r w:rsidR="0016219D">
        <w:rPr>
          <w:i/>
          <w:sz w:val="18"/>
          <w:szCs w:val="18"/>
        </w:rPr>
        <w:t>PenTex Energy</w:t>
      </w:r>
      <w:r w:rsidRPr="006E6319">
        <w:rPr>
          <w:i/>
          <w:sz w:val="18"/>
          <w:szCs w:val="18"/>
        </w:rPr>
        <w:t xml:space="preserve"> Charitable Foundation on behalf of the undersigned.  Each undersigned </w:t>
      </w:r>
      <w:proofErr w:type="gramStart"/>
      <w:r w:rsidRPr="006E6319">
        <w:rPr>
          <w:i/>
          <w:sz w:val="18"/>
          <w:szCs w:val="18"/>
        </w:rPr>
        <w:t>represents</w:t>
      </w:r>
      <w:proofErr w:type="gramEnd"/>
      <w:r w:rsidRPr="006E6319">
        <w:rPr>
          <w:i/>
          <w:sz w:val="18"/>
          <w:szCs w:val="18"/>
        </w:rPr>
        <w:t xml:space="preserve"> and warrants that the information is true and complete and that the </w:t>
      </w:r>
      <w:r w:rsidR="0016219D">
        <w:rPr>
          <w:i/>
          <w:sz w:val="18"/>
          <w:szCs w:val="18"/>
        </w:rPr>
        <w:t>PenTex Energy</w:t>
      </w:r>
      <w:r w:rsidRPr="006E6319">
        <w:rPr>
          <w:i/>
          <w:sz w:val="18"/>
          <w:szCs w:val="18"/>
        </w:rPr>
        <w:t xml:space="preserve"> Charitable Foundation may consider this information is true and correct until a written notice of a change is provided.  The </w:t>
      </w:r>
      <w:r w:rsidR="0016219D">
        <w:rPr>
          <w:i/>
          <w:sz w:val="18"/>
          <w:szCs w:val="18"/>
        </w:rPr>
        <w:t>PenTex Energy</w:t>
      </w:r>
      <w:r w:rsidRPr="006E6319">
        <w:rPr>
          <w:i/>
          <w:sz w:val="18"/>
          <w:szCs w:val="18"/>
        </w:rPr>
        <w:t xml:space="preserve"> Charitable Foundation is authorized to make all inquiries deemed necessary to verify the accuracy of the information.</w:t>
      </w:r>
    </w:p>
    <w:p w14:paraId="225A7AEF" w14:textId="77777777" w:rsidR="00C70D7B" w:rsidRDefault="00C70D7B" w:rsidP="006E6319">
      <w:pPr>
        <w:pStyle w:val="NoSpacing"/>
      </w:pPr>
    </w:p>
    <w:p w14:paraId="042AEF41" w14:textId="77777777" w:rsidR="00C70D7B" w:rsidRDefault="00C70D7B" w:rsidP="006E6319">
      <w:pPr>
        <w:pStyle w:val="NoSpacing"/>
      </w:pPr>
    </w:p>
    <w:p w14:paraId="7E294E93" w14:textId="49C8A54D" w:rsidR="00960FDF" w:rsidRPr="006E6319" w:rsidRDefault="00CC5FB1" w:rsidP="006E6319">
      <w:pPr>
        <w:pStyle w:val="NoSpacing"/>
      </w:pPr>
      <w:r w:rsidRPr="006E6319">
        <w:t>___________________________________</w:t>
      </w:r>
      <w:r w:rsidR="006E6319" w:rsidRPr="006E6319">
        <w:t>_______________________________</w:t>
      </w:r>
    </w:p>
    <w:p w14:paraId="11B865ED" w14:textId="5DFF148F" w:rsidR="006E6319" w:rsidRDefault="00C70D7B" w:rsidP="006E6319">
      <w:pPr>
        <w:pStyle w:val="NoSpacing"/>
      </w:pPr>
      <w:r>
        <w:t>Applicant’s Signature</w:t>
      </w:r>
      <w:r>
        <w:tab/>
      </w:r>
      <w:r>
        <w:tab/>
      </w:r>
      <w:r w:rsidR="006E6319" w:rsidRPr="006E6319">
        <w:tab/>
      </w:r>
      <w:r w:rsidR="006E6319" w:rsidRPr="006E6319">
        <w:tab/>
      </w:r>
      <w:r w:rsidR="00CC5FB1">
        <w:t xml:space="preserve">               </w:t>
      </w:r>
      <w:r w:rsidR="006E6319" w:rsidRPr="006E6319">
        <w:tab/>
      </w:r>
      <w:r>
        <w:t>Date</w:t>
      </w:r>
    </w:p>
    <w:p w14:paraId="6A2AE6C6" w14:textId="77777777" w:rsidR="006E6319" w:rsidRPr="006E6319" w:rsidRDefault="006E6319" w:rsidP="006E6319">
      <w:pPr>
        <w:pStyle w:val="NoSpacing"/>
      </w:pPr>
    </w:p>
    <w:p w14:paraId="0AE4242E" w14:textId="77777777" w:rsidR="006E6319" w:rsidRPr="006E6319" w:rsidRDefault="006E6319" w:rsidP="006E6319">
      <w:pPr>
        <w:pStyle w:val="NoSpacing"/>
      </w:pPr>
      <w:r w:rsidRPr="006E6319">
        <w:tab/>
      </w:r>
      <w:r w:rsidRPr="006E6319">
        <w:tab/>
      </w:r>
      <w:r w:rsidRPr="006E6319">
        <w:tab/>
      </w:r>
    </w:p>
    <w:p w14:paraId="6D4CC1EA" w14:textId="5B17FFE0" w:rsidR="006E6319" w:rsidRPr="00EA6AF9" w:rsidRDefault="006E6319" w:rsidP="00960FDF">
      <w:pPr>
        <w:rPr>
          <w:b/>
          <w:i/>
          <w:color w:val="FF0000"/>
          <w:rPrChange w:id="0" w:author="Krystle Greer" w:date="2026-03-20T13:44:00Z" w16du:dateUtc="2026-03-20T18:44:00Z">
            <w:rPr>
              <w:b/>
              <w:i/>
            </w:rPr>
          </w:rPrChange>
        </w:rPr>
      </w:pPr>
      <w:r w:rsidRPr="006E6319">
        <w:rPr>
          <w:b/>
          <w:i/>
        </w:rPr>
        <w:t xml:space="preserve">Mail completed application and documentation to:  </w:t>
      </w:r>
      <w:r w:rsidR="0016219D">
        <w:rPr>
          <w:b/>
          <w:i/>
        </w:rPr>
        <w:t>PenTex Energy</w:t>
      </w:r>
      <w:r w:rsidRPr="006E6319">
        <w:rPr>
          <w:b/>
          <w:i/>
        </w:rPr>
        <w:t xml:space="preserve"> Charitable Foundation, P. O. Box 530, Muenster, TX  76252</w:t>
      </w:r>
      <w:r w:rsidR="00CC5FB1">
        <w:rPr>
          <w:b/>
          <w:i/>
        </w:rPr>
        <w:t xml:space="preserve"> </w:t>
      </w:r>
      <w:r w:rsidR="00CC5FB1" w:rsidRPr="00862384">
        <w:rPr>
          <w:b/>
          <w:i/>
        </w:rPr>
        <w:t xml:space="preserve">or Email to:  </w:t>
      </w:r>
      <w:r w:rsidR="00137773" w:rsidRPr="00862384">
        <w:rPr>
          <w:b/>
          <w:i/>
        </w:rPr>
        <w:fldChar w:fldCharType="begin"/>
      </w:r>
      <w:r w:rsidR="00137773" w:rsidRPr="00862384">
        <w:rPr>
          <w:b/>
          <w:i/>
        </w:rPr>
        <w:instrText>HYPERLINK "mailto:</w:instrText>
      </w:r>
      <w:ins w:id="1" w:author="Krystle Greer" w:date="2026-03-20T13:45:00Z" w16du:dateUtc="2026-03-20T18:45:00Z">
        <w:r w:rsidR="00137773" w:rsidRPr="00862384">
          <w:rPr>
            <w:b/>
            <w:i/>
          </w:rPr>
          <w:instrText>PECF@pentex.com</w:instrText>
        </w:r>
      </w:ins>
      <w:r w:rsidR="00137773" w:rsidRPr="00862384">
        <w:rPr>
          <w:b/>
          <w:i/>
        </w:rPr>
        <w:instrText>"</w:instrText>
      </w:r>
      <w:r w:rsidR="00137773" w:rsidRPr="00862384">
        <w:rPr>
          <w:b/>
          <w:i/>
        </w:rPr>
      </w:r>
      <w:r w:rsidR="00137773" w:rsidRPr="00862384">
        <w:rPr>
          <w:b/>
          <w:i/>
        </w:rPr>
        <w:fldChar w:fldCharType="separate"/>
      </w:r>
      <w:r w:rsidR="00137773" w:rsidRPr="00862384">
        <w:rPr>
          <w:rStyle w:val="Hyperlink"/>
          <w:b/>
          <w:i/>
          <w:color w:val="auto"/>
          <w:u w:val="none"/>
        </w:rPr>
        <w:t>PECF@pentex.com</w:t>
      </w:r>
      <w:r w:rsidR="00137773" w:rsidRPr="00862384">
        <w:rPr>
          <w:b/>
          <w:i/>
        </w:rPr>
        <w:fldChar w:fldCharType="end"/>
      </w:r>
      <w:r w:rsidR="00137773" w:rsidRPr="00862384">
        <w:rPr>
          <w:b/>
          <w:i/>
        </w:rPr>
        <w:t xml:space="preserve">  Applications due June 1</w:t>
      </w:r>
      <w:r w:rsidR="00137773" w:rsidRPr="00862384">
        <w:rPr>
          <w:b/>
          <w:i/>
          <w:vertAlign w:val="superscript"/>
        </w:rPr>
        <w:t>st</w:t>
      </w:r>
      <w:r w:rsidR="00137773" w:rsidRPr="00862384">
        <w:rPr>
          <w:b/>
          <w:i/>
        </w:rPr>
        <w:t xml:space="preserve">. </w:t>
      </w:r>
    </w:p>
    <w:sectPr w:rsidR="006E6319" w:rsidRPr="00EA6AF9" w:rsidSect="006E631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33DE2"/>
    <w:multiLevelType w:val="hybridMultilevel"/>
    <w:tmpl w:val="412C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0603"/>
    <w:multiLevelType w:val="hybridMultilevel"/>
    <w:tmpl w:val="AD18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A2698"/>
    <w:multiLevelType w:val="hybridMultilevel"/>
    <w:tmpl w:val="793A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831987">
    <w:abstractNumId w:val="0"/>
  </w:num>
  <w:num w:numId="2" w16cid:durableId="2048723593">
    <w:abstractNumId w:val="1"/>
  </w:num>
  <w:num w:numId="3" w16cid:durableId="20642823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ystle Greer">
    <w15:presenceInfo w15:providerId="AD" w15:userId="S::krystle.greer@pentex.com::04107a11-1e64-4d4b-a785-c01d5f858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707"/>
    <w:rsid w:val="00137773"/>
    <w:rsid w:val="0016219D"/>
    <w:rsid w:val="0017799A"/>
    <w:rsid w:val="00284568"/>
    <w:rsid w:val="00291450"/>
    <w:rsid w:val="002F2C2D"/>
    <w:rsid w:val="003F6C99"/>
    <w:rsid w:val="005843DE"/>
    <w:rsid w:val="005B70E7"/>
    <w:rsid w:val="005E7707"/>
    <w:rsid w:val="006B14BC"/>
    <w:rsid w:val="006E1E83"/>
    <w:rsid w:val="006E6319"/>
    <w:rsid w:val="00862384"/>
    <w:rsid w:val="00905C6F"/>
    <w:rsid w:val="00960FDF"/>
    <w:rsid w:val="00C70D7B"/>
    <w:rsid w:val="00C95AA2"/>
    <w:rsid w:val="00CB3EF8"/>
    <w:rsid w:val="00CC5FB1"/>
    <w:rsid w:val="00D044E2"/>
    <w:rsid w:val="00EA6AF9"/>
    <w:rsid w:val="00EC2960"/>
    <w:rsid w:val="00EC51D5"/>
    <w:rsid w:val="00E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2AE5"/>
  <w15:docId w15:val="{4A7F4CBB-5B6A-4028-BE56-B278CE76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707"/>
    <w:pPr>
      <w:ind w:left="720"/>
      <w:contextualSpacing/>
    </w:pPr>
  </w:style>
  <w:style w:type="paragraph" w:styleId="NoSpacing">
    <w:name w:val="No Spacing"/>
    <w:uiPriority w:val="1"/>
    <w:qFormat/>
    <w:rsid w:val="006E6319"/>
    <w:pPr>
      <w:spacing w:after="0" w:line="240" w:lineRule="auto"/>
    </w:pPr>
  </w:style>
  <w:style w:type="paragraph" w:styleId="Revision">
    <w:name w:val="Revision"/>
    <w:hidden/>
    <w:uiPriority w:val="99"/>
    <w:semiHidden/>
    <w:rsid w:val="00EA6A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77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Voth</dc:creator>
  <cp:lastModifiedBy>Krystle Greer</cp:lastModifiedBy>
  <cp:revision>4</cp:revision>
  <cp:lastPrinted>2026-03-20T18:45:00Z</cp:lastPrinted>
  <dcterms:created xsi:type="dcterms:W3CDTF">2026-04-01T20:48:00Z</dcterms:created>
  <dcterms:modified xsi:type="dcterms:W3CDTF">2026-04-02T13:00:00Z</dcterms:modified>
</cp:coreProperties>
</file>